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26602" w14:textId="77777777" w:rsidR="00B63FA3" w:rsidRPr="00B63FA3" w:rsidRDefault="00B63FA3" w:rsidP="009E3726">
      <w:pPr>
        <w:pStyle w:val="Heading1"/>
        <w:jc w:val="center"/>
      </w:pPr>
      <w:r>
        <w:t>Strategic Plan</w:t>
      </w:r>
      <w:del w:id="0" w:author="Microsoft Office User" w:date="2019-11-03T16:09:00Z">
        <w:r w:rsidDel="007837D0">
          <w:delText xml:space="preserve"> </w:delText>
        </w:r>
      </w:del>
      <w:del w:id="1" w:author="Ron Gast" w:date="2019-10-29T09:25:00Z">
        <w:r w:rsidDel="00FE7E4B">
          <w:delText>201</w:delText>
        </w:r>
      </w:del>
      <w:del w:id="2" w:author="Ron Gast" w:date="2019-10-29T08:49:00Z">
        <w:r w:rsidDel="0070535B">
          <w:delText>7</w:delText>
        </w:r>
      </w:del>
      <w:del w:id="3" w:author="Ron Gast" w:date="2019-10-29T09:25:00Z">
        <w:r w:rsidDel="00FE7E4B">
          <w:delText xml:space="preserve"> – 20</w:delText>
        </w:r>
      </w:del>
      <w:del w:id="4" w:author="Ron Gast" w:date="2019-10-29T08:49:00Z">
        <w:r w:rsidDel="0070535B">
          <w:delText>19</w:delText>
        </w:r>
      </w:del>
    </w:p>
    <w:p w14:paraId="06903565" w14:textId="77777777" w:rsidR="00F67CE2" w:rsidRPr="00B63FA3" w:rsidRDefault="00F67CE2" w:rsidP="00B63FA3">
      <w:pPr>
        <w:pStyle w:val="Heading2"/>
      </w:pPr>
      <w:r w:rsidRPr="00B63FA3">
        <w:t>Mission Statement</w:t>
      </w:r>
    </w:p>
    <w:p w14:paraId="655D0EEC" w14:textId="77777777" w:rsidR="000023D7" w:rsidRDefault="000023D7" w:rsidP="000023D7">
      <w:p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 xml:space="preserve">To educate the public about </w:t>
      </w:r>
      <w:r w:rsidR="00F67CE2">
        <w:rPr>
          <w:rFonts w:ascii="Lato" w:hAnsi="Lato" w:cs="Helvetica"/>
          <w:color w:val="000000"/>
          <w:sz w:val="21"/>
          <w:szCs w:val="21"/>
        </w:rPr>
        <w:t xml:space="preserve">the history, ethics, </w:t>
      </w:r>
      <w:del w:id="5" w:author="Ron Gast" w:date="2019-10-29T08:50:00Z">
        <w:r w:rsidR="00F67CE2" w:rsidDel="0070535B">
          <w:rPr>
            <w:rFonts w:ascii="Lato" w:hAnsi="Lato" w:cs="Helvetica"/>
            <w:color w:val="000000"/>
            <w:sz w:val="21"/>
            <w:szCs w:val="21"/>
          </w:rPr>
          <w:delText>and future of sportfishing,</w:delText>
        </w:r>
      </w:del>
      <w:del w:id="6" w:author="Microsoft Office User" w:date="2019-11-03T16:09:00Z">
        <w:r w:rsidR="00F67CE2" w:rsidDel="007837D0">
          <w:rPr>
            <w:rFonts w:ascii="Lato" w:hAnsi="Lato" w:cs="Helvetica"/>
            <w:color w:val="000000"/>
            <w:sz w:val="21"/>
            <w:szCs w:val="21"/>
          </w:rPr>
          <w:delText xml:space="preserve"> </w:delText>
        </w:r>
      </w:del>
      <w:r w:rsidR="00F67CE2">
        <w:rPr>
          <w:rFonts w:ascii="Lato" w:hAnsi="Lato" w:cs="Helvetica"/>
          <w:color w:val="000000"/>
          <w:sz w:val="21"/>
          <w:szCs w:val="21"/>
        </w:rPr>
        <w:t>manufacturing ingenuity, and popular culture t</w:t>
      </w:r>
      <w:r>
        <w:rPr>
          <w:rFonts w:ascii="Lato" w:hAnsi="Lato" w:cs="Helvetica"/>
          <w:color w:val="000000"/>
          <w:sz w:val="21"/>
          <w:szCs w:val="21"/>
        </w:rPr>
        <w:t xml:space="preserve">hrough the study, preservation, </w:t>
      </w:r>
      <w:r w:rsidR="00F67CE2">
        <w:rPr>
          <w:rFonts w:ascii="Lato" w:hAnsi="Lato" w:cs="Helvetica"/>
          <w:color w:val="000000"/>
          <w:sz w:val="21"/>
          <w:szCs w:val="21"/>
        </w:rPr>
        <w:t xml:space="preserve">collection, </w:t>
      </w:r>
      <w:r>
        <w:rPr>
          <w:rFonts w:ascii="Lato" w:hAnsi="Lato" w:cs="Helvetica"/>
          <w:color w:val="000000"/>
          <w:sz w:val="21"/>
          <w:szCs w:val="21"/>
        </w:rPr>
        <w:t xml:space="preserve">and promotion of </w:t>
      </w:r>
      <w:r w:rsidR="00F67CE2">
        <w:rPr>
          <w:rFonts w:ascii="Lato" w:hAnsi="Lato" w:cs="Helvetica"/>
          <w:color w:val="000000"/>
          <w:sz w:val="21"/>
          <w:szCs w:val="21"/>
        </w:rPr>
        <w:t>fishing reels from the earliest times through the present day.</w:t>
      </w:r>
    </w:p>
    <w:p w14:paraId="3E126C85" w14:textId="77777777" w:rsidR="00F03885" w:rsidRDefault="00F03885" w:rsidP="00B63FA3">
      <w:pPr>
        <w:pStyle w:val="Heading2"/>
      </w:pPr>
      <w:r>
        <w:t xml:space="preserve">Strategic Goals </w:t>
      </w:r>
    </w:p>
    <w:p w14:paraId="63D9FCA9" w14:textId="77777777" w:rsidR="00B71E15" w:rsidRDefault="00B71E15" w:rsidP="00B71E15">
      <w:pPr>
        <w:pStyle w:val="ListParagraph"/>
        <w:numPr>
          <w:ilvl w:val="0"/>
          <w:numId w:val="1"/>
        </w:numPr>
        <w:rPr>
          <w:rFonts w:ascii="Lato" w:hAnsi="Lato" w:cs="Helvetica"/>
          <w:color w:val="000000"/>
          <w:sz w:val="21"/>
          <w:szCs w:val="21"/>
        </w:rPr>
      </w:pPr>
      <w:r w:rsidRPr="00B71E15">
        <w:rPr>
          <w:rFonts w:ascii="Lato" w:hAnsi="Lato" w:cs="Helvetica"/>
          <w:color w:val="000000"/>
          <w:sz w:val="21"/>
          <w:szCs w:val="21"/>
        </w:rPr>
        <w:t xml:space="preserve">To become the focal point for </w:t>
      </w:r>
      <w:r w:rsidR="00D80BCC">
        <w:rPr>
          <w:rFonts w:ascii="Lato" w:hAnsi="Lato" w:cs="Helvetica"/>
          <w:color w:val="000000"/>
          <w:sz w:val="21"/>
          <w:szCs w:val="21"/>
        </w:rPr>
        <w:t xml:space="preserve">all </w:t>
      </w:r>
      <w:r w:rsidRPr="00B71E15">
        <w:rPr>
          <w:rFonts w:ascii="Lato" w:hAnsi="Lato" w:cs="Helvetica"/>
          <w:color w:val="000000"/>
          <w:sz w:val="21"/>
          <w:szCs w:val="21"/>
        </w:rPr>
        <w:t xml:space="preserve">collectors who are interested in the history of </w:t>
      </w:r>
      <w:del w:id="7" w:author="Ron Gast" w:date="2019-10-29T08:53:00Z">
        <w:r w:rsidRPr="00B71E15" w:rsidDel="0070535B">
          <w:rPr>
            <w:rFonts w:ascii="Lato" w:hAnsi="Lato" w:cs="Helvetica"/>
            <w:color w:val="000000"/>
            <w:sz w:val="21"/>
            <w:szCs w:val="21"/>
          </w:rPr>
          <w:delText xml:space="preserve">sportfishing and </w:delText>
        </w:r>
      </w:del>
      <w:r w:rsidRPr="00B71E15">
        <w:rPr>
          <w:rFonts w:ascii="Lato" w:hAnsi="Lato" w:cs="Helvetica"/>
          <w:color w:val="000000"/>
          <w:sz w:val="21"/>
          <w:szCs w:val="21"/>
        </w:rPr>
        <w:t>fishing reels.</w:t>
      </w:r>
    </w:p>
    <w:p w14:paraId="3CBED123" w14:textId="77777777" w:rsidR="0034114A" w:rsidRDefault="00F03885" w:rsidP="00B71E15">
      <w:pPr>
        <w:pStyle w:val="ListParagraph"/>
        <w:numPr>
          <w:ilvl w:val="0"/>
          <w:numId w:val="1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 xml:space="preserve">To promote interest in the history of </w:t>
      </w:r>
      <w:del w:id="8" w:author="Ron Gast" w:date="2019-10-29T08:53:00Z">
        <w:r w:rsidDel="0070535B">
          <w:rPr>
            <w:rFonts w:ascii="Lato" w:hAnsi="Lato" w:cs="Helvetica"/>
            <w:color w:val="000000"/>
            <w:sz w:val="21"/>
            <w:szCs w:val="21"/>
          </w:rPr>
          <w:delText xml:space="preserve">sportfishing and of </w:delText>
        </w:r>
      </w:del>
      <w:r>
        <w:rPr>
          <w:rFonts w:ascii="Lato" w:hAnsi="Lato" w:cs="Helvetica"/>
          <w:color w:val="000000"/>
          <w:sz w:val="21"/>
          <w:szCs w:val="21"/>
        </w:rPr>
        <w:t>fishing reels to the general public.</w:t>
      </w:r>
    </w:p>
    <w:p w14:paraId="7F69FB36" w14:textId="77777777" w:rsidR="0034114A" w:rsidRDefault="0034114A" w:rsidP="00B71E15">
      <w:pPr>
        <w:pStyle w:val="ListParagraph"/>
        <w:numPr>
          <w:ilvl w:val="0"/>
          <w:numId w:val="1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To provide services and events that address the interests and continuous collecting and educational growth of our members.</w:t>
      </w:r>
    </w:p>
    <w:p w14:paraId="1FD73C1B" w14:textId="77777777" w:rsidR="0034114A" w:rsidRDefault="0034114A" w:rsidP="00B71E15">
      <w:pPr>
        <w:pStyle w:val="ListParagraph"/>
        <w:numPr>
          <w:ilvl w:val="0"/>
          <w:numId w:val="1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To communicate with members a</w:t>
      </w:r>
      <w:r w:rsidR="00F03885">
        <w:rPr>
          <w:rFonts w:ascii="Lato" w:hAnsi="Lato" w:cs="Helvetica"/>
          <w:color w:val="000000"/>
          <w:sz w:val="21"/>
          <w:szCs w:val="21"/>
        </w:rPr>
        <w:t>s</w:t>
      </w:r>
      <w:r>
        <w:rPr>
          <w:rFonts w:ascii="Lato" w:hAnsi="Lato" w:cs="Helvetica"/>
          <w:color w:val="000000"/>
          <w:sz w:val="21"/>
          <w:szCs w:val="21"/>
        </w:rPr>
        <w:t xml:space="preserve"> efficiently and effectively as possible.</w:t>
      </w:r>
    </w:p>
    <w:p w14:paraId="1F29AA75" w14:textId="77777777" w:rsidR="0034114A" w:rsidRDefault="0034114A" w:rsidP="00B71E15">
      <w:pPr>
        <w:pStyle w:val="ListParagraph"/>
        <w:numPr>
          <w:ilvl w:val="0"/>
          <w:numId w:val="1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To be an economically and participatory responsible and sustainable club.</w:t>
      </w:r>
    </w:p>
    <w:p w14:paraId="1C7D0B65" w14:textId="77777777" w:rsidR="00F03885" w:rsidRPr="00B71E15" w:rsidRDefault="00F03885" w:rsidP="00B71E15">
      <w:pPr>
        <w:pStyle w:val="ListParagraph"/>
        <w:numPr>
          <w:ilvl w:val="0"/>
          <w:numId w:val="1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 xml:space="preserve">To actively communicate and cooperate with other prominent </w:t>
      </w:r>
      <w:del w:id="9" w:author="Ron Gast" w:date="2019-10-29T08:54:00Z">
        <w:r w:rsidDel="0070535B">
          <w:rPr>
            <w:rFonts w:ascii="Lato" w:hAnsi="Lato" w:cs="Helvetica"/>
            <w:color w:val="000000"/>
            <w:sz w:val="21"/>
            <w:szCs w:val="21"/>
          </w:rPr>
          <w:delText xml:space="preserve">sportfishing </w:delText>
        </w:r>
      </w:del>
      <w:ins w:id="10" w:author="Ron Gast" w:date="2019-10-29T08:55:00Z">
        <w:r w:rsidR="0070535B">
          <w:rPr>
            <w:rFonts w:ascii="Lato" w:hAnsi="Lato" w:cs="Helvetica"/>
            <w:color w:val="000000"/>
            <w:sz w:val="21"/>
            <w:szCs w:val="21"/>
          </w:rPr>
          <w:t xml:space="preserve">vintage fishing tackle </w:t>
        </w:r>
      </w:ins>
      <w:r>
        <w:rPr>
          <w:rFonts w:ascii="Lato" w:hAnsi="Lato" w:cs="Helvetica"/>
          <w:color w:val="000000"/>
          <w:sz w:val="21"/>
          <w:szCs w:val="21"/>
        </w:rPr>
        <w:t>history-related clubs and organizations.</w:t>
      </w:r>
    </w:p>
    <w:p w14:paraId="042AE0B6" w14:textId="77777777" w:rsidR="00B71E15" w:rsidRDefault="00F03885" w:rsidP="00B63FA3">
      <w:pPr>
        <w:pStyle w:val="Heading2"/>
      </w:pPr>
      <w:r>
        <w:t>Key Initiatives (with addressed goals in parenthesis)</w:t>
      </w:r>
    </w:p>
    <w:p w14:paraId="7BFB5060" w14:textId="77777777" w:rsidR="00B71E15" w:rsidRPr="00F03885" w:rsidRDefault="00455DEC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I</w:t>
      </w:r>
      <w:r w:rsidR="00F67CE2" w:rsidRPr="00F03885">
        <w:rPr>
          <w:rFonts w:ascii="Lato" w:hAnsi="Lato" w:cs="Helvetica"/>
          <w:color w:val="000000"/>
          <w:sz w:val="21"/>
          <w:szCs w:val="21"/>
        </w:rPr>
        <w:t xml:space="preserve">ncrease total membership by 10% per year, with at least 20% of new members being </w:t>
      </w:r>
      <w:r w:rsidR="00F67CE2" w:rsidRPr="00F03885">
        <w:rPr>
          <w:rFonts w:ascii="Lato" w:hAnsi="Lato" w:cs="Helvetica"/>
          <w:color w:val="000000"/>
          <w:sz w:val="21"/>
          <w:szCs w:val="21"/>
          <w:u w:val="single"/>
        </w:rPr>
        <w:t>&lt;</w:t>
      </w:r>
      <w:r w:rsidR="00F67CE2" w:rsidRPr="00F03885">
        <w:rPr>
          <w:rFonts w:ascii="Lato" w:hAnsi="Lato" w:cs="Helvetica"/>
          <w:color w:val="000000"/>
          <w:sz w:val="21"/>
          <w:szCs w:val="21"/>
        </w:rPr>
        <w:t>18 years old and 40%</w:t>
      </w:r>
      <w:r w:rsidR="00F67CE2" w:rsidRPr="00F03885">
        <w:rPr>
          <w:rFonts w:ascii="Lato" w:hAnsi="Lato" w:cs="Helvetica"/>
          <w:color w:val="000000"/>
          <w:sz w:val="21"/>
          <w:szCs w:val="21"/>
          <w:u w:val="single"/>
        </w:rPr>
        <w:t>&lt;</w:t>
      </w:r>
      <w:r w:rsidR="00F67CE2" w:rsidRPr="00F03885">
        <w:rPr>
          <w:rFonts w:ascii="Lato" w:hAnsi="Lato" w:cs="Helvetica"/>
          <w:color w:val="000000"/>
          <w:sz w:val="21"/>
          <w:szCs w:val="21"/>
        </w:rPr>
        <w:t>40 years old</w:t>
      </w:r>
      <w:r w:rsidR="00F03885">
        <w:rPr>
          <w:rFonts w:ascii="Lato" w:hAnsi="Lato" w:cs="Helvetica"/>
          <w:color w:val="000000"/>
          <w:sz w:val="21"/>
          <w:szCs w:val="21"/>
        </w:rPr>
        <w:t xml:space="preserve"> (1, 5)</w:t>
      </w:r>
      <w:r w:rsidR="00B71E15" w:rsidRPr="00F03885">
        <w:rPr>
          <w:rFonts w:ascii="Lato" w:hAnsi="Lato" w:cs="Helvetica"/>
          <w:color w:val="000000"/>
          <w:sz w:val="21"/>
          <w:szCs w:val="21"/>
        </w:rPr>
        <w:t>.</w:t>
      </w:r>
    </w:p>
    <w:p w14:paraId="73475DCB" w14:textId="77777777" w:rsidR="00B71E15" w:rsidRPr="00F03885" w:rsidRDefault="00455DEC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D</w:t>
      </w:r>
      <w:r w:rsidR="00B71E15" w:rsidRPr="00F03885">
        <w:rPr>
          <w:rFonts w:ascii="Lato" w:hAnsi="Lato" w:cs="Helvetica"/>
          <w:color w:val="000000"/>
          <w:sz w:val="21"/>
          <w:szCs w:val="21"/>
        </w:rPr>
        <w:t>ouble international (non-U.S.) membership within the allotted period</w:t>
      </w:r>
      <w:r w:rsidR="00D80BCC">
        <w:rPr>
          <w:rFonts w:ascii="Lato" w:hAnsi="Lato" w:cs="Helvetica"/>
          <w:color w:val="000000"/>
          <w:sz w:val="21"/>
          <w:szCs w:val="21"/>
        </w:rPr>
        <w:t xml:space="preserve"> (1, 4)</w:t>
      </w:r>
      <w:r w:rsidR="00B71E15" w:rsidRPr="00F03885">
        <w:rPr>
          <w:rFonts w:ascii="Lato" w:hAnsi="Lato" w:cs="Helvetica"/>
          <w:color w:val="000000"/>
          <w:sz w:val="21"/>
          <w:szCs w:val="21"/>
        </w:rPr>
        <w:t>.</w:t>
      </w:r>
    </w:p>
    <w:p w14:paraId="13E63CBE" w14:textId="77777777" w:rsidR="00B71E15" w:rsidRPr="00F03885" w:rsidRDefault="00455DEC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A</w:t>
      </w:r>
      <w:r w:rsidR="00B71E15" w:rsidRPr="00F03885">
        <w:rPr>
          <w:rFonts w:ascii="Lato" w:hAnsi="Lato" w:cs="Helvetica"/>
          <w:color w:val="000000"/>
          <w:sz w:val="21"/>
          <w:szCs w:val="21"/>
        </w:rPr>
        <w:t>t least double the number of members who hold assigned or elected positions within the club</w:t>
      </w:r>
      <w:r w:rsidR="00D80BCC">
        <w:rPr>
          <w:rFonts w:ascii="Lato" w:hAnsi="Lato" w:cs="Helvetica"/>
          <w:color w:val="000000"/>
          <w:sz w:val="21"/>
          <w:szCs w:val="21"/>
        </w:rPr>
        <w:t xml:space="preserve"> (3, 4, 5)</w:t>
      </w:r>
      <w:r w:rsidR="00B71E15" w:rsidRPr="00F03885">
        <w:rPr>
          <w:rFonts w:ascii="Lato" w:hAnsi="Lato" w:cs="Helvetica"/>
          <w:color w:val="000000"/>
          <w:sz w:val="21"/>
          <w:szCs w:val="21"/>
        </w:rPr>
        <w:t>.</w:t>
      </w:r>
    </w:p>
    <w:p w14:paraId="02B51294" w14:textId="77777777" w:rsidR="00B71E15" w:rsidRPr="00F03885" w:rsidRDefault="00455DEC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H</w:t>
      </w:r>
      <w:r w:rsidR="00B71E15" w:rsidRPr="00F03885">
        <w:rPr>
          <w:rFonts w:ascii="Lato" w:hAnsi="Lato" w:cs="Helvetica"/>
          <w:color w:val="000000"/>
          <w:sz w:val="21"/>
          <w:szCs w:val="21"/>
        </w:rPr>
        <w:t>ave a succession plan and/or backup personnel for all key staff (with key staff identified through concurrence of ORCA officers and Board)</w:t>
      </w:r>
      <w:r w:rsidR="00D80BCC">
        <w:rPr>
          <w:rFonts w:ascii="Lato" w:hAnsi="Lato" w:cs="Helvetica"/>
          <w:color w:val="000000"/>
          <w:sz w:val="21"/>
          <w:szCs w:val="21"/>
        </w:rPr>
        <w:t xml:space="preserve"> (4, 5)</w:t>
      </w:r>
      <w:r w:rsidR="00B71E15" w:rsidRPr="00F03885">
        <w:rPr>
          <w:rFonts w:ascii="Lato" w:hAnsi="Lato" w:cs="Helvetica"/>
          <w:color w:val="000000"/>
          <w:sz w:val="21"/>
          <w:szCs w:val="21"/>
        </w:rPr>
        <w:t>.</w:t>
      </w:r>
    </w:p>
    <w:p w14:paraId="77966B2A" w14:textId="77777777" w:rsidR="00D80BCC" w:rsidRDefault="00455DEC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I</w:t>
      </w:r>
      <w:r w:rsidR="00D87557">
        <w:rPr>
          <w:rFonts w:ascii="Lato" w:hAnsi="Lato" w:cs="Helvetica"/>
          <w:color w:val="000000"/>
          <w:sz w:val="21"/>
          <w:szCs w:val="21"/>
        </w:rPr>
        <w:t xml:space="preserve">ncrease annual revenue at least 20% annually </w:t>
      </w:r>
      <w:r w:rsidR="00D80BCC">
        <w:rPr>
          <w:rFonts w:ascii="Lato" w:hAnsi="Lato" w:cs="Helvetica"/>
          <w:color w:val="000000"/>
          <w:sz w:val="21"/>
          <w:szCs w:val="21"/>
        </w:rPr>
        <w:t>through:</w:t>
      </w:r>
    </w:p>
    <w:p w14:paraId="609A1B53" w14:textId="77777777" w:rsidR="00D80BCC" w:rsidRDefault="00D80BCC" w:rsidP="00D80BCC">
      <w:pPr>
        <w:pStyle w:val="ListParagraph"/>
        <w:numPr>
          <w:ilvl w:val="0"/>
          <w:numId w:val="3"/>
        </w:numPr>
        <w:ind w:left="1080"/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 xml:space="preserve">The sale of lifetime and associated memberships, </w:t>
      </w:r>
    </w:p>
    <w:p w14:paraId="131733AB" w14:textId="77777777" w:rsidR="0038608D" w:rsidRDefault="0038608D" w:rsidP="00D80BCC">
      <w:pPr>
        <w:pStyle w:val="ListParagraph"/>
        <w:numPr>
          <w:ilvl w:val="0"/>
          <w:numId w:val="3"/>
        </w:numPr>
        <w:ind w:left="1080"/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Donation of reels for eBay sales and annual meeting auction</w:t>
      </w:r>
    </w:p>
    <w:p w14:paraId="7C25EBE7" w14:textId="77777777" w:rsidR="00D80BCC" w:rsidRDefault="00D80BCC" w:rsidP="00D80BCC">
      <w:pPr>
        <w:pStyle w:val="ListParagraph"/>
        <w:numPr>
          <w:ilvl w:val="0"/>
          <w:numId w:val="3"/>
        </w:numPr>
        <w:ind w:left="1080"/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 xml:space="preserve">Donations and estate gifting from members, and </w:t>
      </w:r>
    </w:p>
    <w:p w14:paraId="55D7F361" w14:textId="77777777" w:rsidR="00F67CE2" w:rsidRDefault="00D80BCC" w:rsidP="00D80BCC">
      <w:pPr>
        <w:pStyle w:val="ListParagraph"/>
        <w:numPr>
          <w:ilvl w:val="0"/>
          <w:numId w:val="3"/>
        </w:numPr>
        <w:ind w:left="1080"/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Corporate sponsorship and grants</w:t>
      </w:r>
      <w:r w:rsidR="00455DEC">
        <w:rPr>
          <w:rFonts w:ascii="Lato" w:hAnsi="Lato" w:cs="Helvetica"/>
          <w:color w:val="000000"/>
          <w:sz w:val="21"/>
          <w:szCs w:val="21"/>
        </w:rPr>
        <w:t xml:space="preserve"> (5)</w:t>
      </w:r>
      <w:r>
        <w:rPr>
          <w:rFonts w:ascii="Lato" w:hAnsi="Lato" w:cs="Helvetica"/>
          <w:color w:val="000000"/>
          <w:sz w:val="21"/>
          <w:szCs w:val="21"/>
        </w:rPr>
        <w:t>.</w:t>
      </w:r>
      <w:r w:rsidR="00B71E15" w:rsidRPr="00F03885">
        <w:rPr>
          <w:rFonts w:ascii="Lato" w:hAnsi="Lato" w:cs="Helvetica"/>
          <w:color w:val="000000"/>
          <w:sz w:val="21"/>
          <w:szCs w:val="21"/>
        </w:rPr>
        <w:t xml:space="preserve"> </w:t>
      </w:r>
      <w:r w:rsidR="00F67CE2" w:rsidRPr="00F03885">
        <w:rPr>
          <w:rFonts w:ascii="Lato" w:hAnsi="Lato" w:cs="Helvetica"/>
          <w:color w:val="000000"/>
          <w:sz w:val="21"/>
          <w:szCs w:val="21"/>
        </w:rPr>
        <w:t xml:space="preserve"> </w:t>
      </w:r>
    </w:p>
    <w:p w14:paraId="58A0B0D2" w14:textId="77777777" w:rsidR="00455DEC" w:rsidRDefault="00455DEC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Maintain and increase our visibility online and through social media (1, 2, 3, 4, 6)</w:t>
      </w:r>
    </w:p>
    <w:p w14:paraId="27AC474D" w14:textId="77777777" w:rsidR="00797AE3" w:rsidRPr="00797AE3" w:rsidRDefault="00797AE3" w:rsidP="00D059AE">
      <w:pPr>
        <w:pStyle w:val="ListParagraph"/>
        <w:numPr>
          <w:ilvl w:val="1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 xml:space="preserve">Expand use of social media </w:t>
      </w:r>
      <w:ins w:id="11" w:author="Ron Gast" w:date="2019-10-29T08:59:00Z">
        <w:r w:rsidR="003C0630">
          <w:rPr>
            <w:rFonts w:ascii="Lato" w:hAnsi="Lato" w:cs="Helvetica"/>
            <w:color w:val="000000"/>
            <w:sz w:val="21"/>
            <w:szCs w:val="21"/>
          </w:rPr>
          <w:t xml:space="preserve">with Facebook and </w:t>
        </w:r>
      </w:ins>
      <w:r>
        <w:rPr>
          <w:rFonts w:ascii="Lato" w:hAnsi="Lato" w:cs="Helvetica"/>
          <w:color w:val="000000"/>
          <w:sz w:val="21"/>
          <w:szCs w:val="21"/>
        </w:rPr>
        <w:t>by starting and developing a Twitter persona. (1,2,3,4,6)</w:t>
      </w:r>
    </w:p>
    <w:p w14:paraId="173814BD" w14:textId="77777777" w:rsidR="00455DEC" w:rsidDel="0070535B" w:rsidRDefault="00455DEC" w:rsidP="00F03885">
      <w:pPr>
        <w:pStyle w:val="ListParagraph"/>
        <w:numPr>
          <w:ilvl w:val="0"/>
          <w:numId w:val="2"/>
        </w:numPr>
        <w:rPr>
          <w:del w:id="12" w:author="Ron Gast" w:date="2019-10-29T08:58:00Z"/>
          <w:rFonts w:ascii="Lato" w:hAnsi="Lato" w:cs="Helvetica"/>
          <w:color w:val="000000"/>
          <w:sz w:val="21"/>
          <w:szCs w:val="21"/>
        </w:rPr>
      </w:pPr>
      <w:del w:id="13" w:author="Ron Gast" w:date="2019-10-29T08:58:00Z">
        <w:r w:rsidDel="0070535B">
          <w:rPr>
            <w:rFonts w:ascii="Lato" w:hAnsi="Lato" w:cs="Helvetica"/>
            <w:color w:val="000000"/>
            <w:sz w:val="21"/>
            <w:szCs w:val="21"/>
          </w:rPr>
          <w:delText>To participate and have a visible presence in sportfishing:</w:delText>
        </w:r>
      </w:del>
    </w:p>
    <w:p w14:paraId="5D80603D" w14:textId="77777777" w:rsidR="00455DEC" w:rsidDel="0070535B" w:rsidRDefault="00455DEC" w:rsidP="00455DEC">
      <w:pPr>
        <w:pStyle w:val="ListParagraph"/>
        <w:numPr>
          <w:ilvl w:val="0"/>
          <w:numId w:val="4"/>
        </w:numPr>
        <w:ind w:left="1080"/>
        <w:rPr>
          <w:del w:id="14" w:author="Ron Gast" w:date="2019-10-29T08:58:00Z"/>
          <w:rFonts w:ascii="Lato" w:hAnsi="Lato" w:cs="Helvetica"/>
          <w:color w:val="000000"/>
          <w:sz w:val="21"/>
          <w:szCs w:val="21"/>
        </w:rPr>
      </w:pPr>
      <w:del w:id="15" w:author="Ron Gast" w:date="2019-10-29T08:58:00Z">
        <w:r w:rsidDel="0070535B">
          <w:rPr>
            <w:rFonts w:ascii="Lato" w:hAnsi="Lato" w:cs="Helvetica"/>
            <w:color w:val="000000"/>
            <w:sz w:val="21"/>
            <w:szCs w:val="21"/>
          </w:rPr>
          <w:delText>Trade organizations,</w:delText>
        </w:r>
      </w:del>
    </w:p>
    <w:p w14:paraId="20F8EC3D" w14:textId="77777777" w:rsidR="00455DEC" w:rsidDel="0070535B" w:rsidRDefault="00455DEC" w:rsidP="00455DEC">
      <w:pPr>
        <w:pStyle w:val="ListParagraph"/>
        <w:numPr>
          <w:ilvl w:val="0"/>
          <w:numId w:val="4"/>
        </w:numPr>
        <w:ind w:left="1080"/>
        <w:rPr>
          <w:del w:id="16" w:author="Ron Gast" w:date="2019-10-29T08:58:00Z"/>
          <w:rFonts w:ascii="Lato" w:hAnsi="Lato" w:cs="Helvetica"/>
          <w:color w:val="000000"/>
          <w:sz w:val="21"/>
          <w:szCs w:val="21"/>
        </w:rPr>
      </w:pPr>
      <w:del w:id="17" w:author="Ron Gast" w:date="2019-10-29T08:58:00Z">
        <w:r w:rsidDel="0070535B">
          <w:rPr>
            <w:rFonts w:ascii="Lato" w:hAnsi="Lato" w:cs="Helvetica"/>
            <w:color w:val="000000"/>
            <w:sz w:val="21"/>
            <w:szCs w:val="21"/>
          </w:rPr>
          <w:delText>Recreational clubs,</w:delText>
        </w:r>
      </w:del>
    </w:p>
    <w:p w14:paraId="088B9F1B" w14:textId="77777777" w:rsidR="0038608D" w:rsidDel="0070535B" w:rsidRDefault="0038608D" w:rsidP="00455DEC">
      <w:pPr>
        <w:pStyle w:val="ListParagraph"/>
        <w:numPr>
          <w:ilvl w:val="0"/>
          <w:numId w:val="4"/>
        </w:numPr>
        <w:ind w:left="1080"/>
        <w:rPr>
          <w:del w:id="18" w:author="Ron Gast" w:date="2019-10-29T08:58:00Z"/>
          <w:rFonts w:ascii="Lato" w:hAnsi="Lato" w:cs="Helvetica"/>
          <w:color w:val="000000"/>
          <w:sz w:val="21"/>
          <w:szCs w:val="21"/>
        </w:rPr>
      </w:pPr>
      <w:del w:id="19" w:author="Ron Gast" w:date="2019-10-29T08:58:00Z">
        <w:r w:rsidDel="0070535B">
          <w:rPr>
            <w:rFonts w:ascii="Lato" w:hAnsi="Lato" w:cs="Helvetica"/>
            <w:color w:val="000000"/>
            <w:sz w:val="21"/>
            <w:szCs w:val="21"/>
          </w:rPr>
          <w:delText xml:space="preserve">Retail corporations, via in-store displays </w:delText>
        </w:r>
      </w:del>
    </w:p>
    <w:p w14:paraId="6F637219" w14:textId="77777777" w:rsidR="00D80BCC" w:rsidDel="0070535B" w:rsidRDefault="00455DEC" w:rsidP="00455DEC">
      <w:pPr>
        <w:pStyle w:val="ListParagraph"/>
        <w:numPr>
          <w:ilvl w:val="0"/>
          <w:numId w:val="4"/>
        </w:numPr>
        <w:ind w:left="1080"/>
        <w:rPr>
          <w:del w:id="20" w:author="Ron Gast" w:date="2019-10-29T08:58:00Z"/>
          <w:rFonts w:ascii="Lato" w:hAnsi="Lato" w:cs="Helvetica"/>
          <w:color w:val="000000"/>
          <w:sz w:val="21"/>
          <w:szCs w:val="21"/>
        </w:rPr>
      </w:pPr>
      <w:del w:id="21" w:author="Ron Gast" w:date="2019-10-29T08:58:00Z">
        <w:r w:rsidDel="0070535B">
          <w:rPr>
            <w:rFonts w:ascii="Lato" w:hAnsi="Lato" w:cs="Helvetica"/>
            <w:color w:val="000000"/>
            <w:sz w:val="21"/>
            <w:szCs w:val="21"/>
          </w:rPr>
          <w:delText>Youth organizations (1, 2, 3).</w:delText>
        </w:r>
        <w:r w:rsidR="00D80BCC" w:rsidDel="0070535B">
          <w:rPr>
            <w:rFonts w:ascii="Lato" w:hAnsi="Lato" w:cs="Helvetica"/>
            <w:color w:val="000000"/>
            <w:sz w:val="21"/>
            <w:szCs w:val="21"/>
          </w:rPr>
          <w:delText xml:space="preserve"> </w:delText>
        </w:r>
      </w:del>
    </w:p>
    <w:p w14:paraId="551D1820" w14:textId="77777777" w:rsidR="008E0B9B" w:rsidRDefault="008E0B9B" w:rsidP="00D059AE">
      <w:pPr>
        <w:pStyle w:val="ListParagraph"/>
        <w:numPr>
          <w:ilvl w:val="3"/>
          <w:numId w:val="4"/>
        </w:numPr>
        <w:ind w:left="720"/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Develop a Press Release and a related Marketing Plan plan to announce the new ORCA Administration with the main objective of promoting the Club's Purpose, Mission and 501(c)(3) status.</w:t>
      </w:r>
    </w:p>
    <w:p w14:paraId="583364F5" w14:textId="77777777" w:rsidR="00455DEC" w:rsidRDefault="00455DEC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To survey existing and perspective members regarding their impressions of club accessibility, relevance and performance (1, 4, 5)</w:t>
      </w:r>
      <w:r w:rsidR="00D87557">
        <w:rPr>
          <w:rFonts w:ascii="Lato" w:hAnsi="Lato" w:cs="Helvetica"/>
          <w:color w:val="000000"/>
          <w:sz w:val="21"/>
          <w:szCs w:val="21"/>
        </w:rPr>
        <w:t>.</w:t>
      </w:r>
    </w:p>
    <w:p w14:paraId="46B4E2F8" w14:textId="77777777" w:rsidR="00797AE3" w:rsidRDefault="00797AE3" w:rsidP="00D059AE">
      <w:pPr>
        <w:pStyle w:val="ListParagraph"/>
        <w:numPr>
          <w:ilvl w:val="1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Ongoing, routine member outreach by telephone (at an average pace of 10 connections per week</w:t>
      </w:r>
      <w:r w:rsidR="00D059AE">
        <w:rPr>
          <w:rFonts w:ascii="Lato" w:hAnsi="Lato" w:cs="Helvetica"/>
          <w:color w:val="000000"/>
          <w:sz w:val="21"/>
          <w:szCs w:val="21"/>
        </w:rPr>
        <w:t>,</w:t>
      </w:r>
      <w:r>
        <w:rPr>
          <w:rFonts w:ascii="Lato" w:hAnsi="Lato" w:cs="Helvetica"/>
          <w:color w:val="000000"/>
          <w:sz w:val="21"/>
          <w:szCs w:val="21"/>
        </w:rPr>
        <w:t xml:space="preserve"> it would take about 2 years to speak to every member, based on 600.)</w:t>
      </w:r>
    </w:p>
    <w:p w14:paraId="24742760" w14:textId="77777777" w:rsidR="00D87557" w:rsidRDefault="00D87557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 xml:space="preserve">To sponsor at least </w:t>
      </w:r>
      <w:del w:id="22" w:author="Ron Gast" w:date="2019-10-29T09:01:00Z">
        <w:r w:rsidDel="003C0630">
          <w:rPr>
            <w:rFonts w:ascii="Lato" w:hAnsi="Lato" w:cs="Helvetica"/>
            <w:color w:val="000000"/>
            <w:sz w:val="21"/>
            <w:szCs w:val="21"/>
          </w:rPr>
          <w:delText>three regional</w:delText>
        </w:r>
      </w:del>
      <w:ins w:id="23" w:author="Ron Gast" w:date="2019-10-29T09:01:00Z">
        <w:r w:rsidR="003C0630">
          <w:rPr>
            <w:rFonts w:ascii="Lato" w:hAnsi="Lato" w:cs="Helvetica"/>
            <w:color w:val="000000"/>
            <w:sz w:val="21"/>
            <w:szCs w:val="21"/>
          </w:rPr>
          <w:t xml:space="preserve">one </w:t>
        </w:r>
      </w:ins>
      <w:r>
        <w:rPr>
          <w:rFonts w:ascii="Lato" w:hAnsi="Lato" w:cs="Helvetica"/>
          <w:color w:val="000000"/>
          <w:sz w:val="21"/>
          <w:szCs w:val="21"/>
        </w:rPr>
        <w:t xml:space="preserve"> ORCA member event</w:t>
      </w:r>
      <w:del w:id="24" w:author="Ron Gast" w:date="2019-10-29T09:01:00Z">
        <w:r w:rsidDel="003C0630">
          <w:rPr>
            <w:rFonts w:ascii="Lato" w:hAnsi="Lato" w:cs="Helvetica"/>
            <w:color w:val="000000"/>
            <w:sz w:val="21"/>
            <w:szCs w:val="21"/>
          </w:rPr>
          <w:delText>s</w:delText>
        </w:r>
      </w:del>
      <w:r>
        <w:rPr>
          <w:rFonts w:ascii="Lato" w:hAnsi="Lato" w:cs="Helvetica"/>
          <w:color w:val="000000"/>
          <w:sz w:val="21"/>
          <w:szCs w:val="21"/>
        </w:rPr>
        <w:t xml:space="preserve"> </w:t>
      </w:r>
      <w:del w:id="25" w:author="Ron Gast" w:date="2019-10-29T09:01:00Z">
        <w:r w:rsidDel="003C0630">
          <w:rPr>
            <w:rFonts w:ascii="Lato" w:hAnsi="Lato" w:cs="Helvetica"/>
            <w:color w:val="000000"/>
            <w:sz w:val="21"/>
            <w:szCs w:val="21"/>
          </w:rPr>
          <w:delText>in 2017, four in 2018, and five in 2019</w:delText>
        </w:r>
      </w:del>
      <w:ins w:id="26" w:author="Ron Gast" w:date="2019-10-29T09:01:00Z">
        <w:r w:rsidR="003C0630">
          <w:rPr>
            <w:rFonts w:ascii="Lato" w:hAnsi="Lato" w:cs="Helvetica"/>
            <w:color w:val="000000"/>
            <w:sz w:val="21"/>
            <w:szCs w:val="21"/>
          </w:rPr>
          <w:t>yearly</w:t>
        </w:r>
      </w:ins>
      <w:r>
        <w:rPr>
          <w:rFonts w:ascii="Lato" w:hAnsi="Lato" w:cs="Helvetica"/>
          <w:color w:val="000000"/>
          <w:sz w:val="21"/>
          <w:szCs w:val="21"/>
        </w:rPr>
        <w:t xml:space="preserve"> (1, 3, 4).</w:t>
      </w:r>
    </w:p>
    <w:p w14:paraId="17175B34" w14:textId="77777777" w:rsidR="00F16756" w:rsidDel="003C0630" w:rsidRDefault="00F16756" w:rsidP="00D059AE">
      <w:pPr>
        <w:pStyle w:val="ListParagraph"/>
        <w:numPr>
          <w:ilvl w:val="1"/>
          <w:numId w:val="2"/>
        </w:numPr>
        <w:rPr>
          <w:del w:id="27" w:author="Ron Gast" w:date="2019-10-29T09:01:00Z"/>
          <w:rFonts w:ascii="Lato" w:hAnsi="Lato" w:cs="Helvetica"/>
          <w:color w:val="000000"/>
          <w:sz w:val="21"/>
          <w:szCs w:val="21"/>
        </w:rPr>
      </w:pPr>
      <w:del w:id="28" w:author="Ron Gast" w:date="2019-10-29T09:01:00Z">
        <w:r w:rsidDel="003C0630">
          <w:rPr>
            <w:rFonts w:ascii="Lato" w:hAnsi="Lato" w:cs="Helvetica"/>
            <w:color w:val="000000"/>
            <w:sz w:val="21"/>
            <w:szCs w:val="21"/>
          </w:rPr>
          <w:delText xml:space="preserve">At least one of the shows should be held </w:delText>
        </w:r>
        <w:r w:rsidR="00D059AE" w:rsidDel="003C0630">
          <w:rPr>
            <w:rFonts w:ascii="Lato" w:hAnsi="Lato" w:cs="Helvetica"/>
            <w:color w:val="000000"/>
            <w:sz w:val="21"/>
            <w:szCs w:val="21"/>
          </w:rPr>
          <w:delText>outside of the U.S.</w:delText>
        </w:r>
        <w:r w:rsidDel="003C0630">
          <w:rPr>
            <w:rFonts w:ascii="Lato" w:hAnsi="Lato" w:cs="Helvetica"/>
            <w:color w:val="000000"/>
            <w:sz w:val="21"/>
            <w:szCs w:val="21"/>
          </w:rPr>
          <w:delText xml:space="preserve"> in support of Key Initiative on non-U.S. membership growth.</w:delText>
        </w:r>
      </w:del>
    </w:p>
    <w:p w14:paraId="76129EBF" w14:textId="77777777" w:rsidR="00797AE3" w:rsidRDefault="00D059AE" w:rsidP="00D059AE">
      <w:pPr>
        <w:pStyle w:val="ListParagraph"/>
        <w:numPr>
          <w:ilvl w:val="1"/>
          <w:numId w:val="2"/>
        </w:numPr>
        <w:rPr>
          <w:rFonts w:ascii="Lato" w:hAnsi="Lato" w:cs="Helvetica"/>
          <w:color w:val="000000"/>
          <w:sz w:val="21"/>
          <w:szCs w:val="21"/>
        </w:rPr>
      </w:pPr>
      <w:del w:id="29" w:author="Ron Gast" w:date="2019-10-29T09:02:00Z">
        <w:r w:rsidDel="003C0630">
          <w:rPr>
            <w:rFonts w:ascii="Lato" w:hAnsi="Lato" w:cs="Helvetica"/>
            <w:color w:val="000000"/>
            <w:sz w:val="21"/>
            <w:szCs w:val="21"/>
          </w:rPr>
          <w:delText>By 2019, t</w:delText>
        </w:r>
      </w:del>
      <w:ins w:id="30" w:author="Ron Gast" w:date="2019-10-29T09:02:00Z">
        <w:r w:rsidR="003C0630">
          <w:rPr>
            <w:rFonts w:ascii="Lato" w:hAnsi="Lato" w:cs="Helvetica"/>
            <w:color w:val="000000"/>
            <w:sz w:val="21"/>
            <w:szCs w:val="21"/>
          </w:rPr>
          <w:t>T</w:t>
        </w:r>
      </w:ins>
      <w:r>
        <w:rPr>
          <w:rFonts w:ascii="Lato" w:hAnsi="Lato" w:cs="Helvetica"/>
          <w:color w:val="000000"/>
          <w:sz w:val="21"/>
          <w:szCs w:val="21"/>
        </w:rPr>
        <w:t>he f</w:t>
      </w:r>
      <w:r w:rsidR="00797AE3">
        <w:rPr>
          <w:rFonts w:ascii="Lato" w:hAnsi="Lato" w:cs="Helvetica"/>
          <w:color w:val="000000"/>
          <w:sz w:val="21"/>
          <w:szCs w:val="21"/>
        </w:rPr>
        <w:t xml:space="preserve">inancial objective for </w:t>
      </w:r>
      <w:del w:id="31" w:author="Ron Gast" w:date="2019-10-29T09:02:00Z">
        <w:r w:rsidR="00797AE3" w:rsidDel="003C0630">
          <w:rPr>
            <w:rFonts w:ascii="Lato" w:hAnsi="Lato" w:cs="Helvetica"/>
            <w:color w:val="000000"/>
            <w:sz w:val="21"/>
            <w:szCs w:val="21"/>
          </w:rPr>
          <w:delText xml:space="preserve">each </w:delText>
        </w:r>
      </w:del>
      <w:ins w:id="32" w:author="Ron Gast" w:date="2019-10-29T09:02:00Z">
        <w:r w:rsidR="003C0630">
          <w:rPr>
            <w:rFonts w:ascii="Lato" w:hAnsi="Lato" w:cs="Helvetica"/>
            <w:color w:val="000000"/>
            <w:sz w:val="21"/>
            <w:szCs w:val="21"/>
          </w:rPr>
          <w:t xml:space="preserve">the </w:t>
        </w:r>
      </w:ins>
      <w:r w:rsidR="00797AE3">
        <w:rPr>
          <w:rFonts w:ascii="Lato" w:hAnsi="Lato" w:cs="Helvetica"/>
          <w:color w:val="000000"/>
          <w:sz w:val="21"/>
          <w:szCs w:val="21"/>
        </w:rPr>
        <w:t xml:space="preserve">show </w:t>
      </w:r>
      <w:ins w:id="33" w:author="Ron Gast" w:date="2019-10-29T09:02:00Z">
        <w:r w:rsidR="003C0630">
          <w:rPr>
            <w:rFonts w:ascii="Lato" w:hAnsi="Lato" w:cs="Helvetica"/>
            <w:color w:val="000000"/>
            <w:sz w:val="21"/>
            <w:szCs w:val="21"/>
          </w:rPr>
          <w:t xml:space="preserve">is </w:t>
        </w:r>
      </w:ins>
      <w:r w:rsidR="00797AE3">
        <w:rPr>
          <w:rFonts w:ascii="Lato" w:hAnsi="Lato" w:cs="Helvetica"/>
          <w:color w:val="000000"/>
          <w:sz w:val="21"/>
          <w:szCs w:val="21"/>
        </w:rPr>
        <w:t>to break-even through registration</w:t>
      </w:r>
      <w:r w:rsidR="0038608D">
        <w:rPr>
          <w:rFonts w:ascii="Lato" w:hAnsi="Lato" w:cs="Helvetica"/>
          <w:color w:val="000000"/>
          <w:sz w:val="21"/>
          <w:szCs w:val="21"/>
        </w:rPr>
        <w:t>, auction revenues,</w:t>
      </w:r>
      <w:r w:rsidR="00797AE3">
        <w:rPr>
          <w:rFonts w:ascii="Lato" w:hAnsi="Lato" w:cs="Helvetica"/>
          <w:color w:val="000000"/>
          <w:sz w:val="21"/>
          <w:szCs w:val="21"/>
        </w:rPr>
        <w:t xml:space="preserve"> and table fees.</w:t>
      </w:r>
    </w:p>
    <w:p w14:paraId="436102D1" w14:textId="77777777" w:rsidR="00D87557" w:rsidRDefault="00D87557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To maintain and improve as necessary the quality, efficiency, and accessibility of current club services (3, 4, 5).</w:t>
      </w:r>
    </w:p>
    <w:p w14:paraId="7BB5E875" w14:textId="77777777" w:rsidR="0038608D" w:rsidRDefault="0038608D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lastRenderedPageBreak/>
        <w:t>To increase the number of contributing authors for the Reel News and encourage the development of articles (1, 2, 3, 5).</w:t>
      </w:r>
    </w:p>
    <w:p w14:paraId="0CA3DD39" w14:textId="77777777" w:rsidR="00C718F3" w:rsidRDefault="00D87557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 xml:space="preserve">To make membership in ORCA desirable through access to member-exclusive services and opportunities (1, 3, 5).  </w:t>
      </w:r>
    </w:p>
    <w:p w14:paraId="056A8BFB" w14:textId="77777777" w:rsidR="0038608D" w:rsidRDefault="0038608D" w:rsidP="00F03885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To enhance electronic accessibility and ordering of the ORCA catalog library.</w:t>
      </w:r>
    </w:p>
    <w:p w14:paraId="6388DF78" w14:textId="77777777" w:rsidR="00C718F3" w:rsidRDefault="00C718F3" w:rsidP="00D059AE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 w:rsidRPr="00C718F3">
        <w:rPr>
          <w:rFonts w:ascii="Lato" w:hAnsi="Lato" w:cs="Helvetica"/>
          <w:color w:val="000000"/>
          <w:sz w:val="21"/>
          <w:szCs w:val="21"/>
        </w:rPr>
        <w:t>Membership growth through targeted outreac</w:t>
      </w:r>
      <w:r>
        <w:rPr>
          <w:rFonts w:ascii="Lato" w:hAnsi="Lato" w:cs="Helvetica"/>
          <w:color w:val="000000"/>
          <w:sz w:val="21"/>
          <w:szCs w:val="21"/>
        </w:rPr>
        <w:t>h to large pools of niche reel-</w:t>
      </w:r>
      <w:r w:rsidRPr="00C718F3">
        <w:rPr>
          <w:rFonts w:ascii="Lato" w:hAnsi="Lato" w:cs="Helvetica"/>
          <w:color w:val="000000"/>
          <w:sz w:val="21"/>
          <w:szCs w:val="21"/>
        </w:rPr>
        <w:t xml:space="preserve">type and brand collectors currently under-represented within ORCA e.g. Collectors of </w:t>
      </w:r>
      <w:proofErr w:type="spellStart"/>
      <w:r w:rsidRPr="00C718F3">
        <w:rPr>
          <w:rFonts w:ascii="Lato" w:hAnsi="Lato" w:cs="Helvetica"/>
          <w:color w:val="000000"/>
          <w:sz w:val="21"/>
          <w:szCs w:val="21"/>
        </w:rPr>
        <w:t>Ambassadeur</w:t>
      </w:r>
      <w:proofErr w:type="spellEnd"/>
      <w:r w:rsidRPr="00C718F3">
        <w:rPr>
          <w:rFonts w:ascii="Lato" w:hAnsi="Lato" w:cs="Helvetica"/>
          <w:color w:val="000000"/>
          <w:sz w:val="21"/>
          <w:szCs w:val="21"/>
        </w:rPr>
        <w:t>, Mitchell,</w:t>
      </w:r>
      <w:r w:rsidR="0038608D">
        <w:rPr>
          <w:rFonts w:ascii="Lato" w:hAnsi="Lato" w:cs="Helvetica"/>
          <w:color w:val="000000"/>
          <w:sz w:val="21"/>
          <w:szCs w:val="21"/>
        </w:rPr>
        <w:t xml:space="preserve"> spinning reels in general, mid-</w:t>
      </w:r>
      <w:r w:rsidRPr="00C718F3">
        <w:rPr>
          <w:rFonts w:ascii="Lato" w:hAnsi="Lato" w:cs="Helvetica"/>
          <w:color w:val="000000"/>
          <w:sz w:val="21"/>
          <w:szCs w:val="21"/>
        </w:rPr>
        <w:t>century brands like Shimano, closed face reels, early Swedish reels</w:t>
      </w:r>
      <w:r>
        <w:rPr>
          <w:rFonts w:ascii="Lato" w:hAnsi="Lato" w:cs="Helvetica"/>
          <w:color w:val="000000"/>
          <w:sz w:val="21"/>
          <w:szCs w:val="21"/>
        </w:rPr>
        <w:t>, etc. (1,2,3,4,6)</w:t>
      </w:r>
    </w:p>
    <w:p w14:paraId="14F1DCC8" w14:textId="77777777" w:rsidR="00F67CE2" w:rsidRDefault="008E0B9B" w:rsidP="00D059AE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At least once each year, c</w:t>
      </w:r>
      <w:r w:rsidR="00C718F3">
        <w:rPr>
          <w:rFonts w:ascii="Lato" w:hAnsi="Lato" w:cs="Helvetica"/>
          <w:color w:val="000000"/>
          <w:sz w:val="21"/>
          <w:szCs w:val="21"/>
        </w:rPr>
        <w:t>hallenge existing members to organize and install short-term mini-reel history displays at their local library/community center/school facility.</w:t>
      </w:r>
    </w:p>
    <w:p w14:paraId="1DAFA47F" w14:textId="77777777" w:rsidR="00C718F3" w:rsidRDefault="008E0B9B" w:rsidP="00D059AE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At least once each year. c</w:t>
      </w:r>
      <w:r w:rsidR="00C718F3">
        <w:rPr>
          <w:rFonts w:ascii="Lato" w:hAnsi="Lato" w:cs="Helvetica"/>
          <w:color w:val="000000"/>
          <w:sz w:val="21"/>
          <w:szCs w:val="21"/>
        </w:rPr>
        <w:t xml:space="preserve">hallenge existing members to include a </w:t>
      </w:r>
      <w:r>
        <w:rPr>
          <w:rFonts w:ascii="Lato" w:hAnsi="Lato" w:cs="Helvetica"/>
          <w:color w:val="000000"/>
          <w:sz w:val="21"/>
          <w:szCs w:val="21"/>
        </w:rPr>
        <w:t xml:space="preserve">(self-printed) </w:t>
      </w:r>
      <w:r w:rsidR="00C718F3">
        <w:rPr>
          <w:rFonts w:ascii="Lato" w:hAnsi="Lato" w:cs="Helvetica"/>
          <w:color w:val="000000"/>
          <w:sz w:val="21"/>
          <w:szCs w:val="21"/>
        </w:rPr>
        <w:t>paper copy of the ORCA membership flyer inside their shipments of reels sold, regardless of the selling platform e</w:t>
      </w:r>
      <w:r>
        <w:rPr>
          <w:rFonts w:ascii="Lato" w:hAnsi="Lato" w:cs="Helvetica"/>
          <w:color w:val="000000"/>
          <w:sz w:val="21"/>
          <w:szCs w:val="21"/>
        </w:rPr>
        <w:t>.</w:t>
      </w:r>
      <w:r w:rsidR="00C718F3">
        <w:rPr>
          <w:rFonts w:ascii="Lato" w:hAnsi="Lato" w:cs="Helvetica"/>
          <w:color w:val="000000"/>
          <w:sz w:val="21"/>
          <w:szCs w:val="21"/>
        </w:rPr>
        <w:t>g</w:t>
      </w:r>
      <w:r>
        <w:rPr>
          <w:rFonts w:ascii="Lato" w:hAnsi="Lato" w:cs="Helvetica"/>
          <w:color w:val="000000"/>
          <w:sz w:val="21"/>
          <w:szCs w:val="21"/>
        </w:rPr>
        <w:t>.</w:t>
      </w:r>
      <w:r w:rsidR="00C718F3">
        <w:rPr>
          <w:rFonts w:ascii="Lato" w:hAnsi="Lato" w:cs="Helvetica"/>
          <w:color w:val="000000"/>
          <w:sz w:val="21"/>
          <w:szCs w:val="21"/>
        </w:rPr>
        <w:t xml:space="preserve"> eBay, </w:t>
      </w:r>
      <w:r w:rsidR="00AF5C2A">
        <w:rPr>
          <w:rFonts w:ascii="Lato" w:hAnsi="Lato" w:cs="Helvetica"/>
          <w:color w:val="000000"/>
          <w:sz w:val="21"/>
          <w:szCs w:val="21"/>
        </w:rPr>
        <w:t>Facebook</w:t>
      </w:r>
      <w:r w:rsidR="00C718F3">
        <w:rPr>
          <w:rFonts w:ascii="Lato" w:hAnsi="Lato" w:cs="Helvetica"/>
          <w:color w:val="000000"/>
          <w:sz w:val="21"/>
          <w:szCs w:val="21"/>
        </w:rPr>
        <w:t>, private sale (1,2,3,5,6).</w:t>
      </w:r>
    </w:p>
    <w:p w14:paraId="76466CAF" w14:textId="77777777" w:rsidR="008E0B9B" w:rsidRDefault="008E0B9B" w:rsidP="00D059AE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At least once each year, challenge existing members to add links on their own reel websites to the ORCA site</w:t>
      </w:r>
      <w:r w:rsidR="00232A59">
        <w:rPr>
          <w:rFonts w:ascii="Lato" w:hAnsi="Lato" w:cs="Helvetica"/>
          <w:color w:val="000000"/>
          <w:sz w:val="21"/>
          <w:szCs w:val="21"/>
        </w:rPr>
        <w:t xml:space="preserve"> (2, 4, 6).</w:t>
      </w:r>
    </w:p>
    <w:p w14:paraId="06C45988" w14:textId="77777777" w:rsidR="008E0B9B" w:rsidRDefault="008E0B9B" w:rsidP="00D059AE">
      <w:pPr>
        <w:pStyle w:val="ListParagraph"/>
        <w:numPr>
          <w:ilvl w:val="0"/>
          <w:numId w:val="2"/>
        </w:numPr>
        <w:rPr>
          <w:rFonts w:ascii="Lato" w:hAnsi="Lato" w:cs="Helvetica"/>
          <w:color w:val="000000"/>
          <w:sz w:val="21"/>
          <w:szCs w:val="21"/>
        </w:rPr>
      </w:pPr>
      <w:r>
        <w:rPr>
          <w:rFonts w:ascii="Lato" w:hAnsi="Lato" w:cs="Helvetica"/>
          <w:color w:val="000000"/>
          <w:sz w:val="21"/>
          <w:szCs w:val="21"/>
        </w:rPr>
        <w:t>Improve internal financial management planning</w:t>
      </w:r>
      <w:r w:rsidR="00232A59">
        <w:rPr>
          <w:rFonts w:ascii="Lato" w:hAnsi="Lato" w:cs="Helvetica"/>
          <w:color w:val="000000"/>
          <w:sz w:val="21"/>
          <w:szCs w:val="21"/>
        </w:rPr>
        <w:t xml:space="preserve"> (5)</w:t>
      </w:r>
      <w:r>
        <w:rPr>
          <w:rFonts w:ascii="Lato" w:hAnsi="Lato" w:cs="Helvetica"/>
          <w:color w:val="000000"/>
          <w:sz w:val="21"/>
          <w:szCs w:val="21"/>
        </w:rPr>
        <w:t xml:space="preserve">. </w:t>
      </w:r>
    </w:p>
    <w:p w14:paraId="35AB75DF" w14:textId="77777777" w:rsidR="005C749C" w:rsidRDefault="005C749C" w:rsidP="005C749C">
      <w:pPr>
        <w:rPr>
          <w:rFonts w:ascii="Lato" w:hAnsi="Lato" w:cs="Helvetica"/>
          <w:color w:val="000000"/>
          <w:sz w:val="21"/>
          <w:szCs w:val="21"/>
        </w:rPr>
      </w:pPr>
    </w:p>
    <w:p w14:paraId="0DD5C016" w14:textId="5FE94FBB" w:rsidR="005C749C" w:rsidRPr="005C749C" w:rsidDel="00145648" w:rsidRDefault="005C749C" w:rsidP="00145648">
      <w:pPr>
        <w:jc w:val="center"/>
        <w:rPr>
          <w:del w:id="34" w:author="Microsoft Office User" w:date="2019-11-03T17:12:00Z"/>
          <w:rFonts w:ascii="Lato" w:hAnsi="Lato" w:cs="Helvetica"/>
          <w:b/>
          <w:i/>
          <w:color w:val="000000"/>
          <w:sz w:val="24"/>
          <w:szCs w:val="24"/>
        </w:rPr>
        <w:pPrChange w:id="35" w:author="Microsoft Office User" w:date="2019-11-03T17:12:00Z">
          <w:pPr>
            <w:jc w:val="center"/>
          </w:pPr>
        </w:pPrChange>
      </w:pPr>
      <w:bookmarkStart w:id="36" w:name="_GoBack"/>
      <w:bookmarkEnd w:id="36"/>
      <w:del w:id="37" w:author="Microsoft Office User" w:date="2019-11-03T17:12:00Z">
        <w:r w:rsidDel="00145648">
          <w:rPr>
            <w:rFonts w:ascii="Lato" w:hAnsi="Lato" w:cs="Helvetica"/>
            <w:b/>
            <w:i/>
            <w:color w:val="000000"/>
            <w:sz w:val="24"/>
            <w:szCs w:val="24"/>
          </w:rPr>
          <w:delText>See Current ORCA Organizational Chart</w:delText>
        </w:r>
      </w:del>
    </w:p>
    <w:p w14:paraId="5C36B7D3" w14:textId="77777777" w:rsidR="0038608D" w:rsidRPr="0038608D" w:rsidRDefault="0038608D" w:rsidP="0038608D">
      <w:pPr>
        <w:ind w:left="360"/>
        <w:rPr>
          <w:rFonts w:ascii="Lato" w:hAnsi="Lato" w:cs="Helvetica"/>
          <w:color w:val="000000"/>
          <w:sz w:val="21"/>
          <w:szCs w:val="21"/>
        </w:rPr>
      </w:pPr>
    </w:p>
    <w:sectPr w:rsidR="0038608D" w:rsidRPr="0038608D" w:rsidSect="00B57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to">
    <w:altName w:val="Times New Roman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D1B"/>
    <w:multiLevelType w:val="hybridMultilevel"/>
    <w:tmpl w:val="803AA0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24352"/>
    <w:multiLevelType w:val="hybridMultilevel"/>
    <w:tmpl w:val="FEA00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121F3"/>
    <w:multiLevelType w:val="hybridMultilevel"/>
    <w:tmpl w:val="383A8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101B4"/>
    <w:multiLevelType w:val="hybridMultilevel"/>
    <w:tmpl w:val="0532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88"/>
    <w:rsid w:val="000023D7"/>
    <w:rsid w:val="00004301"/>
    <w:rsid w:val="000053A5"/>
    <w:rsid w:val="00005416"/>
    <w:rsid w:val="00011479"/>
    <w:rsid w:val="00012C43"/>
    <w:rsid w:val="0001637F"/>
    <w:rsid w:val="00020226"/>
    <w:rsid w:val="00023A93"/>
    <w:rsid w:val="00024844"/>
    <w:rsid w:val="00031A5A"/>
    <w:rsid w:val="000326D2"/>
    <w:rsid w:val="000355B8"/>
    <w:rsid w:val="00037499"/>
    <w:rsid w:val="0003797C"/>
    <w:rsid w:val="0004130C"/>
    <w:rsid w:val="00041EDB"/>
    <w:rsid w:val="00050712"/>
    <w:rsid w:val="000542F2"/>
    <w:rsid w:val="000562B0"/>
    <w:rsid w:val="00061E6E"/>
    <w:rsid w:val="00062808"/>
    <w:rsid w:val="000672D0"/>
    <w:rsid w:val="00080739"/>
    <w:rsid w:val="00085FA7"/>
    <w:rsid w:val="00086DFD"/>
    <w:rsid w:val="00091330"/>
    <w:rsid w:val="000A3A56"/>
    <w:rsid w:val="000A3D41"/>
    <w:rsid w:val="000B4D66"/>
    <w:rsid w:val="000B6FC6"/>
    <w:rsid w:val="000B7BD3"/>
    <w:rsid w:val="000C7DA5"/>
    <w:rsid w:val="000D0C20"/>
    <w:rsid w:val="000D77B5"/>
    <w:rsid w:val="000F1D0C"/>
    <w:rsid w:val="000F22CE"/>
    <w:rsid w:val="000F54E6"/>
    <w:rsid w:val="00100ADA"/>
    <w:rsid w:val="00100F5C"/>
    <w:rsid w:val="00103B09"/>
    <w:rsid w:val="00104643"/>
    <w:rsid w:val="00104EF4"/>
    <w:rsid w:val="00107CF1"/>
    <w:rsid w:val="00111661"/>
    <w:rsid w:val="00113A22"/>
    <w:rsid w:val="00114E8B"/>
    <w:rsid w:val="00127FAC"/>
    <w:rsid w:val="001318E2"/>
    <w:rsid w:val="001330FB"/>
    <w:rsid w:val="001401E6"/>
    <w:rsid w:val="00145648"/>
    <w:rsid w:val="00145CCA"/>
    <w:rsid w:val="00151C64"/>
    <w:rsid w:val="001561A6"/>
    <w:rsid w:val="001565E3"/>
    <w:rsid w:val="00156C9F"/>
    <w:rsid w:val="001570D9"/>
    <w:rsid w:val="00162106"/>
    <w:rsid w:val="00163068"/>
    <w:rsid w:val="001651B4"/>
    <w:rsid w:val="0017098C"/>
    <w:rsid w:val="00174943"/>
    <w:rsid w:val="00174D66"/>
    <w:rsid w:val="001831B0"/>
    <w:rsid w:val="00184251"/>
    <w:rsid w:val="001907EF"/>
    <w:rsid w:val="001A2000"/>
    <w:rsid w:val="001A2118"/>
    <w:rsid w:val="001B2E63"/>
    <w:rsid w:val="001B4DEB"/>
    <w:rsid w:val="001B71A1"/>
    <w:rsid w:val="001C308F"/>
    <w:rsid w:val="001C3DB6"/>
    <w:rsid w:val="001D3FE0"/>
    <w:rsid w:val="001D6802"/>
    <w:rsid w:val="001E041F"/>
    <w:rsid w:val="001E7F77"/>
    <w:rsid w:val="001F1E7C"/>
    <w:rsid w:val="001F507A"/>
    <w:rsid w:val="001F6CEC"/>
    <w:rsid w:val="001F7646"/>
    <w:rsid w:val="0020532E"/>
    <w:rsid w:val="0020611A"/>
    <w:rsid w:val="002079C7"/>
    <w:rsid w:val="00207A0F"/>
    <w:rsid w:val="00213205"/>
    <w:rsid w:val="0021393C"/>
    <w:rsid w:val="002176EE"/>
    <w:rsid w:val="00217FC2"/>
    <w:rsid w:val="00221826"/>
    <w:rsid w:val="002234C4"/>
    <w:rsid w:val="0022461C"/>
    <w:rsid w:val="002266FB"/>
    <w:rsid w:val="00231962"/>
    <w:rsid w:val="00232A59"/>
    <w:rsid w:val="00234D3B"/>
    <w:rsid w:val="00234FEA"/>
    <w:rsid w:val="00235F04"/>
    <w:rsid w:val="002370D2"/>
    <w:rsid w:val="002373A5"/>
    <w:rsid w:val="0024147A"/>
    <w:rsid w:val="00243A89"/>
    <w:rsid w:val="002455E6"/>
    <w:rsid w:val="00247061"/>
    <w:rsid w:val="002478BB"/>
    <w:rsid w:val="002535D9"/>
    <w:rsid w:val="0026271C"/>
    <w:rsid w:val="0026364C"/>
    <w:rsid w:val="002654F2"/>
    <w:rsid w:val="00267577"/>
    <w:rsid w:val="00270857"/>
    <w:rsid w:val="0027266E"/>
    <w:rsid w:val="00273C9C"/>
    <w:rsid w:val="002750EB"/>
    <w:rsid w:val="002805EB"/>
    <w:rsid w:val="00282740"/>
    <w:rsid w:val="002838C2"/>
    <w:rsid w:val="00283982"/>
    <w:rsid w:val="00285126"/>
    <w:rsid w:val="00286B0A"/>
    <w:rsid w:val="00286EA3"/>
    <w:rsid w:val="0029023E"/>
    <w:rsid w:val="00290B09"/>
    <w:rsid w:val="002921EC"/>
    <w:rsid w:val="0029517C"/>
    <w:rsid w:val="002A207A"/>
    <w:rsid w:val="002A3C59"/>
    <w:rsid w:val="002A638F"/>
    <w:rsid w:val="002A709B"/>
    <w:rsid w:val="002B07CD"/>
    <w:rsid w:val="002B1C17"/>
    <w:rsid w:val="002B30DA"/>
    <w:rsid w:val="002B7426"/>
    <w:rsid w:val="002C1782"/>
    <w:rsid w:val="002C21FE"/>
    <w:rsid w:val="002C2F52"/>
    <w:rsid w:val="002C38B4"/>
    <w:rsid w:val="002C6217"/>
    <w:rsid w:val="002D0003"/>
    <w:rsid w:val="002E31C2"/>
    <w:rsid w:val="002E3283"/>
    <w:rsid w:val="002E3FD1"/>
    <w:rsid w:val="002E62A8"/>
    <w:rsid w:val="002E632D"/>
    <w:rsid w:val="002F2545"/>
    <w:rsid w:val="002F32DD"/>
    <w:rsid w:val="0030680F"/>
    <w:rsid w:val="00310753"/>
    <w:rsid w:val="00310DB2"/>
    <w:rsid w:val="00311306"/>
    <w:rsid w:val="00311D68"/>
    <w:rsid w:val="00314FC7"/>
    <w:rsid w:val="00315C2A"/>
    <w:rsid w:val="00315CC9"/>
    <w:rsid w:val="003211F1"/>
    <w:rsid w:val="003233A6"/>
    <w:rsid w:val="00326084"/>
    <w:rsid w:val="00326B97"/>
    <w:rsid w:val="00326BC0"/>
    <w:rsid w:val="003304C2"/>
    <w:rsid w:val="0033481E"/>
    <w:rsid w:val="0034114A"/>
    <w:rsid w:val="00344419"/>
    <w:rsid w:val="00355363"/>
    <w:rsid w:val="00356416"/>
    <w:rsid w:val="00357040"/>
    <w:rsid w:val="00362DF9"/>
    <w:rsid w:val="00370E7E"/>
    <w:rsid w:val="003751BE"/>
    <w:rsid w:val="003752BE"/>
    <w:rsid w:val="0038608D"/>
    <w:rsid w:val="00387E04"/>
    <w:rsid w:val="00394B3F"/>
    <w:rsid w:val="00397761"/>
    <w:rsid w:val="003A1478"/>
    <w:rsid w:val="003A19E6"/>
    <w:rsid w:val="003A4C36"/>
    <w:rsid w:val="003C0630"/>
    <w:rsid w:val="003C106D"/>
    <w:rsid w:val="003C60DA"/>
    <w:rsid w:val="003E3E62"/>
    <w:rsid w:val="003E4BEE"/>
    <w:rsid w:val="00400350"/>
    <w:rsid w:val="004131A6"/>
    <w:rsid w:val="004135AA"/>
    <w:rsid w:val="004230EE"/>
    <w:rsid w:val="00424F30"/>
    <w:rsid w:val="004262C1"/>
    <w:rsid w:val="0042680E"/>
    <w:rsid w:val="004268CD"/>
    <w:rsid w:val="0043120C"/>
    <w:rsid w:val="00434AA3"/>
    <w:rsid w:val="004350E8"/>
    <w:rsid w:val="004408DD"/>
    <w:rsid w:val="00441E66"/>
    <w:rsid w:val="00442606"/>
    <w:rsid w:val="00444376"/>
    <w:rsid w:val="004536FF"/>
    <w:rsid w:val="0045413B"/>
    <w:rsid w:val="0045426E"/>
    <w:rsid w:val="00455DEC"/>
    <w:rsid w:val="0045691E"/>
    <w:rsid w:val="00457F2B"/>
    <w:rsid w:val="00460CFF"/>
    <w:rsid w:val="004617CC"/>
    <w:rsid w:val="0046402D"/>
    <w:rsid w:val="00470639"/>
    <w:rsid w:val="00471311"/>
    <w:rsid w:val="00473D6D"/>
    <w:rsid w:val="004761B4"/>
    <w:rsid w:val="004770F5"/>
    <w:rsid w:val="00477FA9"/>
    <w:rsid w:val="004805E9"/>
    <w:rsid w:val="004817F6"/>
    <w:rsid w:val="004872B4"/>
    <w:rsid w:val="00495842"/>
    <w:rsid w:val="00497B33"/>
    <w:rsid w:val="004B26AD"/>
    <w:rsid w:val="004B6821"/>
    <w:rsid w:val="004B6D56"/>
    <w:rsid w:val="004B717E"/>
    <w:rsid w:val="004B7B76"/>
    <w:rsid w:val="004C0082"/>
    <w:rsid w:val="004C06FC"/>
    <w:rsid w:val="004C2993"/>
    <w:rsid w:val="004C3CB2"/>
    <w:rsid w:val="004C3DB7"/>
    <w:rsid w:val="004D3EF0"/>
    <w:rsid w:val="004D68E3"/>
    <w:rsid w:val="004E1D72"/>
    <w:rsid w:val="004E253C"/>
    <w:rsid w:val="004E2C21"/>
    <w:rsid w:val="004E2CAC"/>
    <w:rsid w:val="004E6C17"/>
    <w:rsid w:val="004E79B1"/>
    <w:rsid w:val="004F07E5"/>
    <w:rsid w:val="00500855"/>
    <w:rsid w:val="00502602"/>
    <w:rsid w:val="0050416E"/>
    <w:rsid w:val="00507079"/>
    <w:rsid w:val="00507DDE"/>
    <w:rsid w:val="00520E1A"/>
    <w:rsid w:val="00523419"/>
    <w:rsid w:val="0052697C"/>
    <w:rsid w:val="00527C4C"/>
    <w:rsid w:val="00537CB5"/>
    <w:rsid w:val="00537F0E"/>
    <w:rsid w:val="00537F49"/>
    <w:rsid w:val="005509CE"/>
    <w:rsid w:val="00552B23"/>
    <w:rsid w:val="005533A9"/>
    <w:rsid w:val="00556D6B"/>
    <w:rsid w:val="00557C5F"/>
    <w:rsid w:val="00560D59"/>
    <w:rsid w:val="00565336"/>
    <w:rsid w:val="005706F1"/>
    <w:rsid w:val="00570AF4"/>
    <w:rsid w:val="00571A4D"/>
    <w:rsid w:val="005745F1"/>
    <w:rsid w:val="005747D0"/>
    <w:rsid w:val="005752E6"/>
    <w:rsid w:val="00576702"/>
    <w:rsid w:val="00577F70"/>
    <w:rsid w:val="00580D93"/>
    <w:rsid w:val="00581BB1"/>
    <w:rsid w:val="00587810"/>
    <w:rsid w:val="005908B7"/>
    <w:rsid w:val="00591F1F"/>
    <w:rsid w:val="005959A8"/>
    <w:rsid w:val="005A6F08"/>
    <w:rsid w:val="005A70E1"/>
    <w:rsid w:val="005A7535"/>
    <w:rsid w:val="005A773B"/>
    <w:rsid w:val="005B1C79"/>
    <w:rsid w:val="005B422A"/>
    <w:rsid w:val="005B49D6"/>
    <w:rsid w:val="005C0887"/>
    <w:rsid w:val="005C1F21"/>
    <w:rsid w:val="005C749C"/>
    <w:rsid w:val="005C765F"/>
    <w:rsid w:val="005D1541"/>
    <w:rsid w:val="005E1DCF"/>
    <w:rsid w:val="005E29A6"/>
    <w:rsid w:val="005F4A3D"/>
    <w:rsid w:val="006035C3"/>
    <w:rsid w:val="00604931"/>
    <w:rsid w:val="00607835"/>
    <w:rsid w:val="00612751"/>
    <w:rsid w:val="00614FFC"/>
    <w:rsid w:val="00615B06"/>
    <w:rsid w:val="006200BD"/>
    <w:rsid w:val="0062053F"/>
    <w:rsid w:val="006260F3"/>
    <w:rsid w:val="00631BC1"/>
    <w:rsid w:val="006320F2"/>
    <w:rsid w:val="006328DF"/>
    <w:rsid w:val="006414A8"/>
    <w:rsid w:val="00653833"/>
    <w:rsid w:val="00655408"/>
    <w:rsid w:val="00660FB7"/>
    <w:rsid w:val="006625FD"/>
    <w:rsid w:val="006629B1"/>
    <w:rsid w:val="006720E6"/>
    <w:rsid w:val="0068703E"/>
    <w:rsid w:val="006938FA"/>
    <w:rsid w:val="00693FF7"/>
    <w:rsid w:val="0069426C"/>
    <w:rsid w:val="00695C2E"/>
    <w:rsid w:val="00697E72"/>
    <w:rsid w:val="006A31CF"/>
    <w:rsid w:val="006A4977"/>
    <w:rsid w:val="006A5E01"/>
    <w:rsid w:val="006B280A"/>
    <w:rsid w:val="006B43EB"/>
    <w:rsid w:val="006C1775"/>
    <w:rsid w:val="006C1B14"/>
    <w:rsid w:val="006C4ABE"/>
    <w:rsid w:val="006C501B"/>
    <w:rsid w:val="006D4A8D"/>
    <w:rsid w:val="006F0B21"/>
    <w:rsid w:val="00703BDD"/>
    <w:rsid w:val="007040B9"/>
    <w:rsid w:val="0070535B"/>
    <w:rsid w:val="0070755D"/>
    <w:rsid w:val="007145AB"/>
    <w:rsid w:val="00715090"/>
    <w:rsid w:val="007252C9"/>
    <w:rsid w:val="00744B78"/>
    <w:rsid w:val="00744DC3"/>
    <w:rsid w:val="00750255"/>
    <w:rsid w:val="00765292"/>
    <w:rsid w:val="00766B5B"/>
    <w:rsid w:val="007710BF"/>
    <w:rsid w:val="007728BF"/>
    <w:rsid w:val="00773032"/>
    <w:rsid w:val="00776166"/>
    <w:rsid w:val="00776598"/>
    <w:rsid w:val="007837D0"/>
    <w:rsid w:val="0078443F"/>
    <w:rsid w:val="00786529"/>
    <w:rsid w:val="00786A0B"/>
    <w:rsid w:val="00795A19"/>
    <w:rsid w:val="00797AE3"/>
    <w:rsid w:val="007A0665"/>
    <w:rsid w:val="007A1A5E"/>
    <w:rsid w:val="007A2C29"/>
    <w:rsid w:val="007A4043"/>
    <w:rsid w:val="007A5370"/>
    <w:rsid w:val="007A69F4"/>
    <w:rsid w:val="007B0D14"/>
    <w:rsid w:val="007B0F95"/>
    <w:rsid w:val="007B2C73"/>
    <w:rsid w:val="007B39D6"/>
    <w:rsid w:val="007C014D"/>
    <w:rsid w:val="007C4096"/>
    <w:rsid w:val="007C52D4"/>
    <w:rsid w:val="007C6B73"/>
    <w:rsid w:val="007D63A7"/>
    <w:rsid w:val="007E1A76"/>
    <w:rsid w:val="007E4E16"/>
    <w:rsid w:val="007F5600"/>
    <w:rsid w:val="007F5D13"/>
    <w:rsid w:val="008022B0"/>
    <w:rsid w:val="0080356B"/>
    <w:rsid w:val="00806784"/>
    <w:rsid w:val="00810DA0"/>
    <w:rsid w:val="00812C0B"/>
    <w:rsid w:val="00812DB6"/>
    <w:rsid w:val="008157F9"/>
    <w:rsid w:val="00816CA9"/>
    <w:rsid w:val="00821FAB"/>
    <w:rsid w:val="00822F43"/>
    <w:rsid w:val="00824703"/>
    <w:rsid w:val="00824C7F"/>
    <w:rsid w:val="00825A92"/>
    <w:rsid w:val="00830869"/>
    <w:rsid w:val="00830A2A"/>
    <w:rsid w:val="00834A60"/>
    <w:rsid w:val="00837EB6"/>
    <w:rsid w:val="00842D3E"/>
    <w:rsid w:val="008447BB"/>
    <w:rsid w:val="00845269"/>
    <w:rsid w:val="0085172A"/>
    <w:rsid w:val="00855F61"/>
    <w:rsid w:val="00861277"/>
    <w:rsid w:val="008630C1"/>
    <w:rsid w:val="00863893"/>
    <w:rsid w:val="00871D1A"/>
    <w:rsid w:val="00871D59"/>
    <w:rsid w:val="00876246"/>
    <w:rsid w:val="00876401"/>
    <w:rsid w:val="00877417"/>
    <w:rsid w:val="00881FE1"/>
    <w:rsid w:val="008876D6"/>
    <w:rsid w:val="00890A89"/>
    <w:rsid w:val="0089164C"/>
    <w:rsid w:val="008A2312"/>
    <w:rsid w:val="008A5C4F"/>
    <w:rsid w:val="008B2442"/>
    <w:rsid w:val="008B3F29"/>
    <w:rsid w:val="008B3F7A"/>
    <w:rsid w:val="008C029A"/>
    <w:rsid w:val="008C2812"/>
    <w:rsid w:val="008C5B7E"/>
    <w:rsid w:val="008D13CB"/>
    <w:rsid w:val="008D1BA8"/>
    <w:rsid w:val="008D68CE"/>
    <w:rsid w:val="008E0B9B"/>
    <w:rsid w:val="008E4954"/>
    <w:rsid w:val="008F5008"/>
    <w:rsid w:val="008F53A2"/>
    <w:rsid w:val="00902FF6"/>
    <w:rsid w:val="009109B5"/>
    <w:rsid w:val="00913763"/>
    <w:rsid w:val="00920F7F"/>
    <w:rsid w:val="009228A3"/>
    <w:rsid w:val="009250B3"/>
    <w:rsid w:val="00927CA5"/>
    <w:rsid w:val="00933324"/>
    <w:rsid w:val="00933AC8"/>
    <w:rsid w:val="0093476B"/>
    <w:rsid w:val="009379AC"/>
    <w:rsid w:val="009430FC"/>
    <w:rsid w:val="00954C5D"/>
    <w:rsid w:val="009551CA"/>
    <w:rsid w:val="00957E79"/>
    <w:rsid w:val="00960EDA"/>
    <w:rsid w:val="00961BA9"/>
    <w:rsid w:val="00963EE4"/>
    <w:rsid w:val="0096433C"/>
    <w:rsid w:val="00966AAA"/>
    <w:rsid w:val="00974D03"/>
    <w:rsid w:val="009811FD"/>
    <w:rsid w:val="009824B9"/>
    <w:rsid w:val="00986040"/>
    <w:rsid w:val="00986D06"/>
    <w:rsid w:val="00990CD9"/>
    <w:rsid w:val="009A015C"/>
    <w:rsid w:val="009B2A00"/>
    <w:rsid w:val="009B5635"/>
    <w:rsid w:val="009B606C"/>
    <w:rsid w:val="009B61F4"/>
    <w:rsid w:val="009C2CEC"/>
    <w:rsid w:val="009C6B27"/>
    <w:rsid w:val="009E2FFA"/>
    <w:rsid w:val="009E3726"/>
    <w:rsid w:val="009E52B7"/>
    <w:rsid w:val="009E59E4"/>
    <w:rsid w:val="009F5BD7"/>
    <w:rsid w:val="009F7DF0"/>
    <w:rsid w:val="00A031F4"/>
    <w:rsid w:val="00A0338C"/>
    <w:rsid w:val="00A036C7"/>
    <w:rsid w:val="00A066BE"/>
    <w:rsid w:val="00A07184"/>
    <w:rsid w:val="00A100FD"/>
    <w:rsid w:val="00A11502"/>
    <w:rsid w:val="00A12691"/>
    <w:rsid w:val="00A12A18"/>
    <w:rsid w:val="00A1312B"/>
    <w:rsid w:val="00A15416"/>
    <w:rsid w:val="00A1595A"/>
    <w:rsid w:val="00A15BE6"/>
    <w:rsid w:val="00A2173F"/>
    <w:rsid w:val="00A26990"/>
    <w:rsid w:val="00A2713F"/>
    <w:rsid w:val="00A30DE5"/>
    <w:rsid w:val="00A320F9"/>
    <w:rsid w:val="00A343F7"/>
    <w:rsid w:val="00A36F03"/>
    <w:rsid w:val="00A40E02"/>
    <w:rsid w:val="00A41888"/>
    <w:rsid w:val="00A43E1B"/>
    <w:rsid w:val="00A44D7E"/>
    <w:rsid w:val="00A46F0E"/>
    <w:rsid w:val="00A50177"/>
    <w:rsid w:val="00A5183A"/>
    <w:rsid w:val="00A5217C"/>
    <w:rsid w:val="00A52757"/>
    <w:rsid w:val="00A53C10"/>
    <w:rsid w:val="00A600AF"/>
    <w:rsid w:val="00A6067F"/>
    <w:rsid w:val="00A6640A"/>
    <w:rsid w:val="00A7029A"/>
    <w:rsid w:val="00A71DFC"/>
    <w:rsid w:val="00A75029"/>
    <w:rsid w:val="00A75676"/>
    <w:rsid w:val="00A75B60"/>
    <w:rsid w:val="00A80C2F"/>
    <w:rsid w:val="00A82CFC"/>
    <w:rsid w:val="00A83CFD"/>
    <w:rsid w:val="00A949C0"/>
    <w:rsid w:val="00A97491"/>
    <w:rsid w:val="00AA402D"/>
    <w:rsid w:val="00AB11E3"/>
    <w:rsid w:val="00AB3271"/>
    <w:rsid w:val="00AB47F2"/>
    <w:rsid w:val="00AB48D1"/>
    <w:rsid w:val="00AC0854"/>
    <w:rsid w:val="00AC40D0"/>
    <w:rsid w:val="00AC763E"/>
    <w:rsid w:val="00AD5EE8"/>
    <w:rsid w:val="00AE2ACA"/>
    <w:rsid w:val="00AF0F4E"/>
    <w:rsid w:val="00AF5C2A"/>
    <w:rsid w:val="00AF6815"/>
    <w:rsid w:val="00AF727F"/>
    <w:rsid w:val="00AF745A"/>
    <w:rsid w:val="00AF75C1"/>
    <w:rsid w:val="00B026F5"/>
    <w:rsid w:val="00B04D5C"/>
    <w:rsid w:val="00B06528"/>
    <w:rsid w:val="00B129FD"/>
    <w:rsid w:val="00B156EE"/>
    <w:rsid w:val="00B1744D"/>
    <w:rsid w:val="00B17570"/>
    <w:rsid w:val="00B26595"/>
    <w:rsid w:val="00B3036B"/>
    <w:rsid w:val="00B4049E"/>
    <w:rsid w:val="00B461EB"/>
    <w:rsid w:val="00B56BD7"/>
    <w:rsid w:val="00B56EE6"/>
    <w:rsid w:val="00B57A2A"/>
    <w:rsid w:val="00B57BDD"/>
    <w:rsid w:val="00B6030E"/>
    <w:rsid w:val="00B63FA3"/>
    <w:rsid w:val="00B67D07"/>
    <w:rsid w:val="00B71E15"/>
    <w:rsid w:val="00B72116"/>
    <w:rsid w:val="00B76C6D"/>
    <w:rsid w:val="00B83F7E"/>
    <w:rsid w:val="00B84F30"/>
    <w:rsid w:val="00B87353"/>
    <w:rsid w:val="00B90535"/>
    <w:rsid w:val="00B9283A"/>
    <w:rsid w:val="00BA00EB"/>
    <w:rsid w:val="00BA2BDF"/>
    <w:rsid w:val="00BA6118"/>
    <w:rsid w:val="00BB7DC7"/>
    <w:rsid w:val="00BC39C9"/>
    <w:rsid w:val="00BD5265"/>
    <w:rsid w:val="00BD7981"/>
    <w:rsid w:val="00BD7DA0"/>
    <w:rsid w:val="00BE36D8"/>
    <w:rsid w:val="00BE5EAE"/>
    <w:rsid w:val="00BE6824"/>
    <w:rsid w:val="00BF0064"/>
    <w:rsid w:val="00C00C04"/>
    <w:rsid w:val="00C03224"/>
    <w:rsid w:val="00C13F87"/>
    <w:rsid w:val="00C1568F"/>
    <w:rsid w:val="00C21B06"/>
    <w:rsid w:val="00C2248B"/>
    <w:rsid w:val="00C2776F"/>
    <w:rsid w:val="00C33FFD"/>
    <w:rsid w:val="00C34BC2"/>
    <w:rsid w:val="00C41642"/>
    <w:rsid w:val="00C4388A"/>
    <w:rsid w:val="00C43EC7"/>
    <w:rsid w:val="00C51191"/>
    <w:rsid w:val="00C56ADE"/>
    <w:rsid w:val="00C64B2A"/>
    <w:rsid w:val="00C65CC4"/>
    <w:rsid w:val="00C718F3"/>
    <w:rsid w:val="00C71D92"/>
    <w:rsid w:val="00C72AA8"/>
    <w:rsid w:val="00C73E09"/>
    <w:rsid w:val="00C74C64"/>
    <w:rsid w:val="00C827A6"/>
    <w:rsid w:val="00C91182"/>
    <w:rsid w:val="00C91EF9"/>
    <w:rsid w:val="00C92A95"/>
    <w:rsid w:val="00C9374F"/>
    <w:rsid w:val="00C9522C"/>
    <w:rsid w:val="00C97164"/>
    <w:rsid w:val="00CA35C1"/>
    <w:rsid w:val="00CA4312"/>
    <w:rsid w:val="00CA44E8"/>
    <w:rsid w:val="00CA45F8"/>
    <w:rsid w:val="00CA6B23"/>
    <w:rsid w:val="00CB5B66"/>
    <w:rsid w:val="00CC1FDD"/>
    <w:rsid w:val="00CD1A1E"/>
    <w:rsid w:val="00CD5EAE"/>
    <w:rsid w:val="00CF5C14"/>
    <w:rsid w:val="00CF603E"/>
    <w:rsid w:val="00CF70F4"/>
    <w:rsid w:val="00D059AE"/>
    <w:rsid w:val="00D0620E"/>
    <w:rsid w:val="00D063CA"/>
    <w:rsid w:val="00D11E6C"/>
    <w:rsid w:val="00D1388E"/>
    <w:rsid w:val="00D21EB4"/>
    <w:rsid w:val="00D302C2"/>
    <w:rsid w:val="00D30C19"/>
    <w:rsid w:val="00D33993"/>
    <w:rsid w:val="00D41A95"/>
    <w:rsid w:val="00D42C3A"/>
    <w:rsid w:val="00D43FE6"/>
    <w:rsid w:val="00D44943"/>
    <w:rsid w:val="00D4550B"/>
    <w:rsid w:val="00D46EE7"/>
    <w:rsid w:val="00D54A1A"/>
    <w:rsid w:val="00D564B7"/>
    <w:rsid w:val="00D655FB"/>
    <w:rsid w:val="00D6700A"/>
    <w:rsid w:val="00D70729"/>
    <w:rsid w:val="00D7379F"/>
    <w:rsid w:val="00D80B4F"/>
    <w:rsid w:val="00D80BCC"/>
    <w:rsid w:val="00D81113"/>
    <w:rsid w:val="00D83D68"/>
    <w:rsid w:val="00D84B64"/>
    <w:rsid w:val="00D87557"/>
    <w:rsid w:val="00D944E0"/>
    <w:rsid w:val="00DA0B18"/>
    <w:rsid w:val="00DB0576"/>
    <w:rsid w:val="00DB2593"/>
    <w:rsid w:val="00DB33BE"/>
    <w:rsid w:val="00DB41C1"/>
    <w:rsid w:val="00DB42FA"/>
    <w:rsid w:val="00DB77FB"/>
    <w:rsid w:val="00DD094D"/>
    <w:rsid w:val="00DD1B7D"/>
    <w:rsid w:val="00DD1EB8"/>
    <w:rsid w:val="00DD68A1"/>
    <w:rsid w:val="00DF5AC1"/>
    <w:rsid w:val="00E03D29"/>
    <w:rsid w:val="00E073BC"/>
    <w:rsid w:val="00E07CD1"/>
    <w:rsid w:val="00E12B9F"/>
    <w:rsid w:val="00E14FA6"/>
    <w:rsid w:val="00E20059"/>
    <w:rsid w:val="00E20EA8"/>
    <w:rsid w:val="00E21B74"/>
    <w:rsid w:val="00E32678"/>
    <w:rsid w:val="00E32F47"/>
    <w:rsid w:val="00E34C72"/>
    <w:rsid w:val="00E448DF"/>
    <w:rsid w:val="00E45382"/>
    <w:rsid w:val="00E46661"/>
    <w:rsid w:val="00E47C1B"/>
    <w:rsid w:val="00E51926"/>
    <w:rsid w:val="00E532FA"/>
    <w:rsid w:val="00E54FA1"/>
    <w:rsid w:val="00E653E5"/>
    <w:rsid w:val="00E67D06"/>
    <w:rsid w:val="00E70E5E"/>
    <w:rsid w:val="00E72470"/>
    <w:rsid w:val="00E740E7"/>
    <w:rsid w:val="00E75DAB"/>
    <w:rsid w:val="00E76142"/>
    <w:rsid w:val="00E7780A"/>
    <w:rsid w:val="00E8103F"/>
    <w:rsid w:val="00E83997"/>
    <w:rsid w:val="00E84C77"/>
    <w:rsid w:val="00E936F5"/>
    <w:rsid w:val="00EA1651"/>
    <w:rsid w:val="00EB0801"/>
    <w:rsid w:val="00EB146A"/>
    <w:rsid w:val="00EC3D56"/>
    <w:rsid w:val="00EC7749"/>
    <w:rsid w:val="00EC78D6"/>
    <w:rsid w:val="00EE0D6C"/>
    <w:rsid w:val="00EE1811"/>
    <w:rsid w:val="00EE1F8A"/>
    <w:rsid w:val="00EE5E8F"/>
    <w:rsid w:val="00EF0402"/>
    <w:rsid w:val="00EF06EC"/>
    <w:rsid w:val="00EF343F"/>
    <w:rsid w:val="00EF4C7B"/>
    <w:rsid w:val="00EF5309"/>
    <w:rsid w:val="00EF53BF"/>
    <w:rsid w:val="00EF5D43"/>
    <w:rsid w:val="00F03885"/>
    <w:rsid w:val="00F0797E"/>
    <w:rsid w:val="00F10572"/>
    <w:rsid w:val="00F135D5"/>
    <w:rsid w:val="00F15369"/>
    <w:rsid w:val="00F16756"/>
    <w:rsid w:val="00F258BD"/>
    <w:rsid w:val="00F25C8D"/>
    <w:rsid w:val="00F4333B"/>
    <w:rsid w:val="00F5157D"/>
    <w:rsid w:val="00F51EB4"/>
    <w:rsid w:val="00F52728"/>
    <w:rsid w:val="00F54E10"/>
    <w:rsid w:val="00F5513F"/>
    <w:rsid w:val="00F60EDD"/>
    <w:rsid w:val="00F6357A"/>
    <w:rsid w:val="00F63B34"/>
    <w:rsid w:val="00F6562F"/>
    <w:rsid w:val="00F67CE2"/>
    <w:rsid w:val="00F70E92"/>
    <w:rsid w:val="00F75E14"/>
    <w:rsid w:val="00F80003"/>
    <w:rsid w:val="00F8160F"/>
    <w:rsid w:val="00F84B70"/>
    <w:rsid w:val="00F87620"/>
    <w:rsid w:val="00F90055"/>
    <w:rsid w:val="00F937F1"/>
    <w:rsid w:val="00F94630"/>
    <w:rsid w:val="00F946B5"/>
    <w:rsid w:val="00FA6917"/>
    <w:rsid w:val="00FA6F7D"/>
    <w:rsid w:val="00FA7F3B"/>
    <w:rsid w:val="00FB0602"/>
    <w:rsid w:val="00FB1221"/>
    <w:rsid w:val="00FB24C7"/>
    <w:rsid w:val="00FB69A4"/>
    <w:rsid w:val="00FB73C3"/>
    <w:rsid w:val="00FC3E5F"/>
    <w:rsid w:val="00FC6806"/>
    <w:rsid w:val="00FD302F"/>
    <w:rsid w:val="00FD62FA"/>
    <w:rsid w:val="00FE2236"/>
    <w:rsid w:val="00FE7E4B"/>
    <w:rsid w:val="00FF298D"/>
    <w:rsid w:val="00FF792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649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DD"/>
  </w:style>
  <w:style w:type="paragraph" w:styleId="Heading1">
    <w:name w:val="heading 1"/>
    <w:basedOn w:val="Normal"/>
    <w:next w:val="Normal"/>
    <w:link w:val="Heading1Char"/>
    <w:uiPriority w:val="9"/>
    <w:qFormat/>
    <w:rsid w:val="00B63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E1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3F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3F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F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7A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AE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AE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A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A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Lehmann</dc:creator>
  <cp:lastModifiedBy>Microsoft Office User</cp:lastModifiedBy>
  <cp:revision>4</cp:revision>
  <dcterms:created xsi:type="dcterms:W3CDTF">2019-11-03T21:08:00Z</dcterms:created>
  <dcterms:modified xsi:type="dcterms:W3CDTF">2019-11-03T22:12:00Z</dcterms:modified>
</cp:coreProperties>
</file>